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Sistema di gestione del Quadro Economico (QE)</w:t>
      </w:r>
    </w:p>
    <w:p>
      <w:pPr>
        <w:pStyle w:val="Normal"/>
        <w:rPr/>
      </w:pPr>
      <w:r>
        <w:rPr/>
        <w:t>Specifiche funzionali: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Esistono </w:t>
      </w:r>
      <w:ins w:id="0" w:author="Maurizio Ascione" w:date="2016-09-30T10:05:00Z">
        <w:r>
          <w:rPr/>
          <w:t xml:space="preserve">ad oggi </w:t>
        </w:r>
      </w:ins>
      <w:r>
        <w:rPr/>
        <w:t>due ambienti distinti, bando e rendicontazione.</w:t>
      </w:r>
      <w:ins w:id="1" w:author="Maurizio Ascione" w:date="2016-09-30T10:05:00Z">
        <w:r>
          <w:rPr/>
          <w:t xml:space="preserve"> </w:t>
        </w:r>
      </w:ins>
      <w:ins w:id="2" w:author="Maurizio Ascione" w:date="2016-09-30T10:05:00Z">
        <w:r>
          <w:rPr/>
          <w:t>Nell’evoluzione futura del sistema verranno integrati come 2 processi sequenzialmente distinti.</w:t>
        </w:r>
      </w:ins>
    </w:p>
    <w:p>
      <w:pPr>
        <w:pStyle w:val="ListParagraph"/>
        <w:numPr>
          <w:ilvl w:val="1"/>
          <w:numId w:val="1"/>
        </w:numPr>
        <w:rPr/>
      </w:pPr>
      <w:r>
        <w:rPr/>
        <w:t>Lato bando sono presenti variazioni e versioni.</w:t>
      </w:r>
    </w:p>
    <w:p>
      <w:pPr>
        <w:pStyle w:val="ListParagraph"/>
        <w:numPr>
          <w:ilvl w:val="1"/>
          <w:numId w:val="1"/>
        </w:numPr>
        <w:rPr/>
      </w:pPr>
      <w:r>
        <w:rPr/>
        <w:t>Possono esistere diverse variazioni per ogni versione.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Lato </w:t>
      </w:r>
      <w:del w:id="3" w:author="Maurizio Ascione" w:date="2016-09-30T10:05:00Z">
        <w:r>
          <w:rPr/>
          <w:delText>Rendicontazione</w:delText>
        </w:r>
      </w:del>
      <w:ins w:id="4" w:author="Maurizio Ascione" w:date="2016-09-30T10:05:00Z">
        <w:r>
          <w:rPr/>
          <w:t>Bando</w:t>
        </w:r>
      </w:ins>
      <w:r>
        <w:rPr/>
        <w:t xml:space="preserve"> esiste il QE, che viene modificato da VI (istruttore) e di VV (</w:t>
      </w:r>
      <w:del w:id="5" w:author="Maurizio Ascione" w:date="2016-09-30T10:23:00Z">
        <w:r>
          <w:rPr/>
          <w:delText>verificatore</w:delText>
        </w:r>
      </w:del>
      <w:ins w:id="6" w:author="Maurizio Ascione" w:date="2016-09-30T10:23:00Z">
        <w:r>
          <w:rPr/>
          <w:t>valutatore</w:t>
        </w:r>
      </w:ins>
      <w:r>
        <w:rPr/>
        <w:t>)</w:t>
      </w:r>
    </w:p>
    <w:p>
      <w:pPr>
        <w:pStyle w:val="ListParagraph"/>
        <w:numPr>
          <w:ilvl w:val="1"/>
          <w:numId w:val="1"/>
        </w:numPr>
        <w:rPr/>
      </w:pPr>
      <w:ins w:id="7" w:author="Maurizio Ascione" w:date="2016-09-30T10:05:00Z">
        <w:r>
          <w:rPr/>
          <w:t xml:space="preserve">Lato </w:t>
        </w:r>
      </w:ins>
      <w:ins w:id="8" w:author="Maurizio Ascione" w:date="2016-09-30T10:05:00Z">
        <w:r>
          <w:rPr/>
          <w:t>R</w:t>
        </w:r>
      </w:ins>
      <w:ins w:id="9" w:author="Maurizio Ascione" w:date="2016-09-30T10:05:00Z">
        <w:r>
          <w:rPr/>
          <w:t>endicontazione il QE diventa il Budget (“obbiettivo” per la spesa dichiarata e validata)</w:t>
        </w:r>
      </w:ins>
    </w:p>
    <w:p>
      <w:pPr>
        <w:pStyle w:val="ListParagraph"/>
        <w:numPr>
          <w:ilvl w:val="0"/>
          <w:numId w:val="1"/>
        </w:numPr>
        <w:rPr/>
      </w:pPr>
      <w:r>
        <w:rPr/>
        <w:t>Quando viene generata una versione di bando si genera un QE</w:t>
      </w:r>
    </w:p>
    <w:p>
      <w:pPr>
        <w:pStyle w:val="ListParagraph"/>
        <w:numPr>
          <w:ilvl w:val="0"/>
          <w:numId w:val="1"/>
        </w:numPr>
        <w:rPr/>
      </w:pPr>
      <w:r>
        <w:rPr/>
        <w:t>Si genera una versione se sono presenti una serie di condizioni</w:t>
      </w:r>
    </w:p>
    <w:p>
      <w:pPr>
        <w:pStyle w:val="ListParagraph"/>
        <w:numPr>
          <w:ilvl w:val="1"/>
          <w:numId w:val="1"/>
        </w:numPr>
        <w:rPr/>
      </w:pPr>
      <w:r>
        <w:rPr/>
        <w:t>IL QE non e’ in revisione, ma e’ stato approvato e chiuso (OK da parte)</w:t>
      </w:r>
    </w:p>
    <w:p>
      <w:pPr>
        <w:pStyle w:val="ListParagraph"/>
        <w:numPr>
          <w:ilvl w:val="1"/>
          <w:numId w:val="1"/>
        </w:numPr>
        <w:rPr/>
      </w:pPr>
      <w:r>
        <w:rPr/>
        <w:t>Se e’ il primo la condizione sopra non esiste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Se una </w:t>
      </w:r>
      <w:ins w:id="10" w:author="Maurizio Ascione" w:date="2016-09-30T10:22:00Z">
        <w:r>
          <w:rPr/>
          <w:t xml:space="preserve">nuova </w:t>
        </w:r>
      </w:ins>
      <w:r>
        <w:rPr/>
        <w:t xml:space="preserve">versione viene </w:t>
      </w:r>
      <w:del w:id="11" w:author="Maurizio Ascione" w:date="2016-09-30T10:22:00Z">
        <w:r>
          <w:rPr/>
          <w:delText>riaperta</w:delText>
        </w:r>
      </w:del>
      <w:ins w:id="12" w:author="Maurizio Ascione" w:date="2016-09-30T10:22:00Z">
        <w:r>
          <w:rPr/>
          <w:t>generata</w:t>
        </w:r>
      </w:ins>
      <w:r>
        <w:rPr/>
        <w:t xml:space="preserve"> e poi chiusa</w:t>
      </w:r>
      <w:ins w:id="13" w:author="Maurizio Ascione" w:date="2016-09-30T10:21:00Z">
        <w:r>
          <w:rPr/>
          <w:t xml:space="preserve"> </w:t>
        </w:r>
      </w:ins>
      <w:ins w:id="14" w:author="Maurizio Ascione" w:date="2016-09-30T10:21:00Z">
        <w:r>
          <w:rPr/>
          <w:t xml:space="preserve">la </w:t>
        </w:r>
      </w:ins>
      <w:ins w:id="15" w:author="Maurizio Ascione" w:date="2016-09-30T10:22:00Z">
        <w:r>
          <w:rPr/>
          <w:t>compilazione</w:t>
        </w:r>
      </w:ins>
      <w:r>
        <w:rPr/>
        <w:t xml:space="preserve">, si rigenera il QE che </w:t>
      </w:r>
      <w:commentRangeStart w:id="0"/>
      <w:r>
        <w:rPr/>
        <w:t>sovrascrive la versione</w:t>
      </w:r>
      <w:ins w:id="16" w:author="Maurizio Ascione" w:date="2016-09-30T10:22:00Z">
        <w:r>
          <w:rPr/>
          <w:t xml:space="preserve"> </w:t>
        </w:r>
      </w:ins>
      <w:ins w:id="17" w:author="Maurizio Ascione" w:date="2016-09-30T10:22:00Z">
        <w:r>
          <w:rPr/>
          <w:t>di QE</w:t>
        </w:r>
      </w:ins>
      <w:r>
        <w:rPr/>
        <w:t xml:space="preserve"> attualmente in uso (se sussistono le condizioni)</w:t>
      </w:r>
      <w:ins w:id="18" w:author="Maurizio Ascione" w:date="2016-09-30T10:17:00Z">
        <w:r>
          <w:rPr/>
        </w:r>
      </w:ins>
      <w:commentRangeEnd w:id="0"/>
      <w:r>
        <w:commentReference w:id="0"/>
      </w:r>
      <w:r>
        <w:rPr/>
        <w:t>. Tutti i dati inseriti per quella versione sono persi.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Lato </w:t>
      </w:r>
      <w:del w:id="19" w:author="Maurizio Ascione" w:date="2016-09-30T10:06:00Z">
        <w:r>
          <w:rPr/>
          <w:delText>rendicontazione</w:delText>
        </w:r>
      </w:del>
      <w:ins w:id="20" w:author="Maurizio Ascione" w:date="2016-09-30T10:06:00Z">
        <w:r>
          <w:rPr/>
          <w:t>Bando</w:t>
        </w:r>
      </w:ins>
      <w:r>
        <w:rPr/>
        <w:t xml:space="preserve"> VI e VV possono lavorare sui dati, in sequenza, prima VI e poi quando questo da l’OK VV. </w:t>
      </w:r>
    </w:p>
    <w:p>
      <w:pPr>
        <w:pStyle w:val="ListParagraph"/>
        <w:numPr>
          <w:ilvl w:val="0"/>
          <w:numId w:val="1"/>
        </w:numPr>
        <w:rPr/>
      </w:pPr>
      <w:r>
        <w:rPr/>
        <w:t>VV alla fine chiude una versione di QE e ne genera un’altra.</w:t>
      </w:r>
    </w:p>
    <w:p>
      <w:pPr>
        <w:pStyle w:val="ListParagraph"/>
        <w:numPr>
          <w:ilvl w:val="0"/>
          <w:numId w:val="1"/>
        </w:numPr>
        <w:rPr/>
      </w:pPr>
      <w:r>
        <w:rPr/>
        <w:t>Deve esistere una funzione che mi ritorna tutte le versioni di QE chiuse</w:t>
      </w:r>
    </w:p>
    <w:p>
      <w:pPr>
        <w:pStyle w:val="Normal"/>
        <w:rPr/>
      </w:pPr>
      <w:r>
        <w:rPr/>
        <w:t>DATI . specifiche funzionali</w:t>
      </w:r>
    </w:p>
    <w:p>
      <w:pPr>
        <w:pStyle w:val="Normal"/>
        <w:rPr/>
      </w:pPr>
      <w:r>
        <w:rPr/>
        <w:t>La struttura dei dati che descrive il QE e’ divisa in tre parti</w:t>
      </w:r>
    </w:p>
    <w:p>
      <w:pPr>
        <w:pStyle w:val="ListParagraph"/>
        <w:numPr>
          <w:ilvl w:val="0"/>
          <w:numId w:val="1"/>
        </w:numPr>
        <w:rPr/>
      </w:pPr>
      <w:r>
        <w:rPr/>
        <w:t>Voci di spesa su due livelli (macro e micro</w:t>
      </w:r>
      <w:ins w:id="21" w:author="Maurizio Ascione" w:date="2016-09-30T10:06:00Z">
        <w:r>
          <w:rPr/>
          <w:t xml:space="preserve"> </w:t>
        </w:r>
      </w:ins>
      <w:ins w:id="22" w:author="Maurizio Ascione" w:date="2016-09-30T10:06:00Z">
        <w:r>
          <w:rPr/>
          <w:t>oppure voce e sottovoce</w:t>
        </w:r>
      </w:ins>
      <w:r>
        <w:rPr/>
        <w:t>)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La struttura è ad albero a due livelli </w:t>
      </w:r>
    </w:p>
    <w:p>
      <w:pPr>
        <w:pStyle w:val="ListParagraph"/>
        <w:numPr>
          <w:ilvl w:val="1"/>
          <w:numId w:val="1"/>
        </w:numPr>
        <w:rPr/>
      </w:pPr>
      <w:r>
        <w:rPr/>
        <w:t>Le foglie hanno un nome univoco dentro alla radice e un valore</w:t>
      </w:r>
    </w:p>
    <w:p>
      <w:pPr>
        <w:pStyle w:val="ListParagraph"/>
        <w:numPr>
          <w:ilvl w:val="1"/>
          <w:numId w:val="1"/>
        </w:numPr>
        <w:rPr/>
      </w:pPr>
      <w:r>
        <w:rPr/>
        <w:t>Le radici hanno un nome univoco possono avere un valore (essere foglie)</w:t>
      </w:r>
    </w:p>
    <w:p>
      <w:pPr>
        <w:pStyle w:val="ListParagraph"/>
        <w:numPr>
          <w:ilvl w:val="0"/>
          <w:numId w:val="1"/>
        </w:numPr>
        <w:rPr/>
      </w:pPr>
      <w:r>
        <w:rPr/>
        <w:t>Totali</w:t>
      </w:r>
    </w:p>
    <w:p>
      <w:pPr>
        <w:pStyle w:val="ListParagraph"/>
        <w:numPr>
          <w:ilvl w:val="1"/>
          <w:numId w:val="1"/>
        </w:numPr>
        <w:rPr/>
      </w:pPr>
      <w:r>
        <w:rPr/>
        <w:t>Totale generale, somma di tutte le foglie</w:t>
      </w:r>
    </w:p>
    <w:p>
      <w:pPr>
        <w:pStyle w:val="ListParagraph"/>
        <w:numPr>
          <w:ilvl w:val="1"/>
          <w:numId w:val="1"/>
        </w:numPr>
        <w:rPr/>
      </w:pPr>
      <w:r>
        <w:rPr/>
        <w:t>Totale parziale di una radice con tutte le foglie (per ogni radice)</w:t>
      </w:r>
      <w:ins w:id="23" w:author="Maurizio Ascione" w:date="2016-09-30T10:06:00Z">
        <w:r>
          <w:rPr/>
          <w:t xml:space="preserve"> </w:t>
        </w:r>
      </w:ins>
      <w:ins w:id="24" w:author="Maurizio Ascione" w:date="2016-09-30T10:06:00Z">
        <w:r>
          <w:rPr/>
          <w:t>(totale delle macrovoci)</w:t>
        </w:r>
      </w:ins>
    </w:p>
    <w:p>
      <w:pPr>
        <w:pStyle w:val="ListParagraph"/>
        <w:numPr>
          <w:ilvl w:val="1"/>
          <w:numId w:val="1"/>
        </w:numPr>
        <w:rPr/>
      </w:pPr>
      <w:r>
        <w:rPr/>
        <w:t>Totale parziale di tutte le foglie con lo stesso nome</w:t>
      </w:r>
      <w:ins w:id="25" w:author="Maurizio Ascione" w:date="2016-09-30T10:06:00Z">
        <w:r>
          <w:rPr/>
          <w:t xml:space="preserve"> </w:t>
        </w:r>
      </w:ins>
      <w:ins w:id="26" w:author="Maurizio Ascione" w:date="2016-09-30T10:06:00Z">
        <w:r>
          <w:rPr/>
          <w:t>(totale per tipologia)</w:t>
        </w:r>
      </w:ins>
    </w:p>
    <w:p>
      <w:pPr>
        <w:pStyle w:val="ListParagraph"/>
        <w:numPr>
          <w:ilvl w:val="0"/>
          <w:numId w:val="1"/>
        </w:numPr>
        <w:rPr/>
      </w:pPr>
      <w:r>
        <w:rPr/>
        <w:t xml:space="preserve">Indicatori funzionali </w:t>
      </w:r>
    </w:p>
    <w:p>
      <w:pPr>
        <w:pStyle w:val="ListParagraph"/>
        <w:numPr>
          <w:ilvl w:val="1"/>
          <w:numId w:val="1"/>
        </w:numPr>
        <w:rPr/>
      </w:pPr>
      <w:r>
        <w:rPr/>
        <w:t>Progetto</w:t>
      </w:r>
    </w:p>
    <w:p>
      <w:pPr>
        <w:pStyle w:val="ListParagraph"/>
        <w:numPr>
          <w:ilvl w:val="1"/>
          <w:numId w:val="1"/>
        </w:numPr>
        <w:rPr/>
      </w:pPr>
      <w:r>
        <w:rPr/>
        <w:t>Ente</w:t>
      </w:r>
      <w:ins w:id="27" w:author="Maurizio Ascione" w:date="2016-09-30T10:06:00Z">
        <w:r>
          <w:rPr/>
          <w:t xml:space="preserve"> </w:t>
        </w:r>
      </w:ins>
      <w:ins w:id="28" w:author="Maurizio Ascione" w:date="2016-09-30T10:06:00Z">
        <w:r>
          <w:rPr/>
          <w:t>(Nell’evoluzione futura “Soggetto”)</w:t>
        </w:r>
      </w:ins>
    </w:p>
    <w:p>
      <w:pPr>
        <w:pStyle w:val="ListParagraph"/>
        <w:numPr>
          <w:ilvl w:val="1"/>
          <w:numId w:val="1"/>
        </w:numPr>
        <w:rPr/>
      </w:pPr>
      <w:r>
        <w:rPr/>
        <w:t>Versione</w:t>
      </w:r>
      <w:ins w:id="29" w:author="Maurizio Ascione" w:date="2016-09-30T10:07:00Z">
        <w:r>
          <w:rPr/>
          <w:t xml:space="preserve"> </w:t>
        </w:r>
      </w:ins>
      <w:ins w:id="30" w:author="Maurizio Ascione" w:date="2016-09-30T10:07:00Z">
        <w:r>
          <w:rPr/>
          <w:t>QE</w:t>
        </w:r>
      </w:ins>
    </w:p>
    <w:p>
      <w:pPr>
        <w:pStyle w:val="ListParagraph"/>
        <w:numPr>
          <w:ilvl w:val="1"/>
          <w:numId w:val="1"/>
        </w:numPr>
        <w:rPr/>
      </w:pPr>
      <w:r>
        <w:rPr/>
        <w:t>Link alla versione</w:t>
      </w:r>
      <w:del w:id="31" w:author="Maurizio Ascione" w:date="2016-09-30T10:07:00Z">
        <w:r>
          <w:rPr/>
          <w:delText xml:space="preserve"> del bando </w:delText>
        </w:r>
      </w:del>
    </w:p>
    <w:p>
      <w:pPr>
        <w:pStyle w:val="Normal"/>
        <w:rPr/>
      </w:pPr>
      <w:r>
        <w:rPr/>
        <w:t>Descrizione reale dei dati: versione a 1 tabella</w:t>
      </w:r>
    </w:p>
    <w:tbl>
      <w:tblPr>
        <w:tblStyle w:val="Grigliatabella"/>
        <w:tblW w:w="1077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9"/>
        <w:gridCol w:w="920"/>
        <w:gridCol w:w="744"/>
        <w:gridCol w:w="717"/>
        <w:gridCol w:w="673"/>
        <w:gridCol w:w="495"/>
        <w:gridCol w:w="755"/>
        <w:gridCol w:w="834"/>
        <w:gridCol w:w="810"/>
        <w:gridCol w:w="629"/>
        <w:gridCol w:w="667"/>
        <w:gridCol w:w="819"/>
        <w:gridCol w:w="679"/>
        <w:gridCol w:w="668"/>
        <w:gridCol w:w="705"/>
      </w:tblGrid>
      <w:tr>
        <w:trPr>
          <w:trHeight w:val="293" w:hRule="atLeast"/>
        </w:trPr>
        <w:tc>
          <w:tcPr>
            <w:tcW w:w="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2"/>
                <w:szCs w:val="12"/>
              </w:rPr>
              <w:t>versione</w:t>
            </w:r>
            <w:ins w:id="32" w:author="Maurizio Ascione" w:date="2016-09-30T10:07:00Z">
              <w:r>
                <w:rPr>
                  <w:sz w:val="12"/>
                  <w:szCs w:val="12"/>
                </w:rPr>
                <w:t>_</w:t>
              </w:r>
            </w:ins>
            <w:ins w:id="33" w:author="Maurizio Ascione" w:date="2016-09-30T10:07:00Z">
              <w:r>
                <w:rPr>
                  <w:sz w:val="12"/>
                  <w:szCs w:val="12"/>
                </w:rPr>
                <w:t>qe</w:t>
              </w:r>
            </w:ins>
          </w:p>
        </w:tc>
        <w:tc>
          <w:tcPr>
            <w:tcW w:w="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2"/>
                <w:szCs w:val="12"/>
              </w:rPr>
              <w:t>versione</w:t>
            </w:r>
            <w:del w:id="34" w:author="Maurizio Ascione" w:date="2016-09-30T10:07:00Z">
              <w:r>
                <w:rPr>
                  <w:sz w:val="12"/>
                  <w:szCs w:val="12"/>
                </w:rPr>
                <w:delText>_bnd</w:delText>
              </w:r>
            </w:del>
          </w:p>
        </w:tc>
        <w:tc>
          <w:tcPr>
            <w:tcW w:w="7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id_macro</w:t>
            </w:r>
          </w:p>
        </w:tc>
        <w:tc>
          <w:tcPr>
            <w:tcW w:w="7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id_micro</w:t>
            </w:r>
          </w:p>
        </w:tc>
        <w:tc>
          <w:tcPr>
            <w:tcW w:w="6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progetto</w:t>
            </w:r>
          </w:p>
        </w:tc>
        <w:tc>
          <w:tcPr>
            <w:tcW w:w="4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ente</w:t>
            </w:r>
          </w:p>
        </w:tc>
        <w:tc>
          <w:tcPr>
            <w:tcW w:w="7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Val_ben</w:t>
            </w:r>
          </w:p>
        </w:tc>
        <w:tc>
          <w:tcPr>
            <w:tcW w:w="8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Val_VI</w:t>
            </w:r>
          </w:p>
        </w:tc>
        <w:tc>
          <w:tcPr>
            <w:tcW w:w="8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Nota_vi</w:t>
            </w:r>
          </w:p>
        </w:tc>
        <w:tc>
          <w:tcPr>
            <w:tcW w:w="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Data_VI</w:t>
            </w:r>
          </w:p>
        </w:tc>
        <w:tc>
          <w:tcPr>
            <w:tcW w:w="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Check_VI</w:t>
            </w:r>
          </w:p>
        </w:tc>
        <w:tc>
          <w:tcPr>
            <w:tcW w:w="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Val_VV</w:t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Nota_VV</w:t>
            </w:r>
          </w:p>
        </w:tc>
        <w:tc>
          <w:tcPr>
            <w:tcW w:w="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Data_VV</w:t>
            </w:r>
          </w:p>
        </w:tc>
        <w:tc>
          <w:tcPr>
            <w:tcW w:w="7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Check_VV</w:t>
            </w:r>
          </w:p>
        </w:tc>
      </w:tr>
      <w:tr>
        <w:trPr>
          <w:trHeight w:val="1235" w:hRule="atLeast"/>
        </w:trPr>
        <w:tc>
          <w:tcPr>
            <w:tcW w:w="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Versione QE</w:t>
            </w:r>
          </w:p>
        </w:tc>
        <w:tc>
          <w:tcPr>
            <w:tcW w:w="9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0"/>
                <w:szCs w:val="10"/>
              </w:rPr>
              <w:t>Link alla versione de</w:t>
            </w:r>
            <w:del w:id="35" w:author="Maurizio Ascione" w:date="2016-09-30T10:27:00Z">
              <w:r>
                <w:rPr>
                  <w:sz w:val="10"/>
                  <w:szCs w:val="10"/>
                </w:rPr>
                <w:delText>l bando</w:delText>
              </w:r>
            </w:del>
            <w:ins w:id="36" w:author="Maurizio Ascione" w:date="2016-09-30T10:27:00Z">
              <w:r>
                <w:rPr>
                  <w:sz w:val="10"/>
                  <w:szCs w:val="10"/>
                </w:rPr>
                <w:t>i dati raccolti</w:t>
              </w:r>
            </w:ins>
          </w:p>
        </w:tc>
        <w:tc>
          <w:tcPr>
            <w:tcW w:w="7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Numero progressivo voce macro. Parte da 1 obbligatorio</w:t>
            </w:r>
          </w:p>
        </w:tc>
        <w:tc>
          <w:tcPr>
            <w:tcW w:w="7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Numero progressivo voce micro.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Parte da 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Vale 0 se non esiste cioè se la macro e’ foglia</w:t>
            </w:r>
          </w:p>
        </w:tc>
        <w:tc>
          <w:tcPr>
            <w:tcW w:w="6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ID progetto preso da Bando</w:t>
            </w:r>
          </w:p>
        </w:tc>
        <w:tc>
          <w:tcPr>
            <w:tcW w:w="4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ID ente preso da bando</w:t>
            </w:r>
          </w:p>
        </w:tc>
        <w:tc>
          <w:tcPr>
            <w:tcW w:w="7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0"/>
                <w:szCs w:val="10"/>
              </w:rPr>
              <w:t xml:space="preserve">Valore beneficiario, che viene generato dai dati del bando al momento della chiusura </w:t>
            </w:r>
            <w:del w:id="37" w:author="Maurizio Ascione" w:date="2016-09-30T10:12:00Z">
              <w:r>
                <w:rPr>
                  <w:sz w:val="10"/>
                  <w:szCs w:val="10"/>
                </w:rPr>
                <w:delText>versione</w:delText>
              </w:r>
            </w:del>
            <w:ins w:id="38" w:author="Maurizio Ascione" w:date="2016-09-30T10:12:00Z">
              <w:r>
                <w:rPr>
                  <w:sz w:val="10"/>
                  <w:szCs w:val="10"/>
                </w:rPr>
                <w:t xml:space="preserve">della </w:t>
              </w:r>
            </w:ins>
            <w:ins w:id="39" w:author="Maurizio Ascione" w:date="2016-09-30T10:13:00Z">
              <w:r>
                <w:rPr>
                  <w:sz w:val="10"/>
                  <w:szCs w:val="10"/>
                </w:rPr>
                <w:t>compilazione</w:t>
              </w:r>
            </w:ins>
          </w:p>
        </w:tc>
        <w:tc>
          <w:tcPr>
            <w:tcW w:w="8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Valore impostato dall’istruttore.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Normalmente inferiore al valore del beneficiario</w:t>
            </w:r>
          </w:p>
        </w:tc>
        <w:tc>
          <w:tcPr>
            <w:tcW w:w="8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Eventuale nota dell’istruttore</w:t>
            </w:r>
          </w:p>
        </w:tc>
        <w:tc>
          <w:tcPr>
            <w:tcW w:w="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Data ultima modifica VI</w:t>
            </w:r>
          </w:p>
        </w:tc>
        <w:tc>
          <w:tcPr>
            <w:tcW w:w="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True se ok da parte di VI</w:t>
            </w:r>
          </w:p>
        </w:tc>
        <w:tc>
          <w:tcPr>
            <w:tcW w:w="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Valore impostato dal Verificatore.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Normalmente inferiore al valore dell’istruttore</w:t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Eventuale nota </w:t>
            </w:r>
          </w:p>
        </w:tc>
        <w:tc>
          <w:tcPr>
            <w:tcW w:w="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Data ultima modifica VV</w:t>
            </w:r>
          </w:p>
        </w:tc>
        <w:tc>
          <w:tcPr>
            <w:tcW w:w="7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True se ok da parte di VV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Alternativa con 2 tabelle</w:t>
      </w:r>
    </w:p>
    <w:tbl>
      <w:tblPr>
        <w:tblStyle w:val="Grigliatabella"/>
        <w:tblW w:w="664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919"/>
        <w:gridCol w:w="1279"/>
        <w:gridCol w:w="935"/>
        <w:gridCol w:w="689"/>
        <w:gridCol w:w="928"/>
        <w:gridCol w:w="976"/>
      </w:tblGrid>
      <w:tr>
        <w:trPr>
          <w:trHeight w:val="269" w:hRule="atLeast"/>
        </w:trPr>
        <w:tc>
          <w:tcPr>
            <w:tcW w:w="9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ID_QE</w:t>
            </w:r>
          </w:p>
        </w:tc>
        <w:tc>
          <w:tcPr>
            <w:tcW w:w="9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versione</w:t>
            </w:r>
          </w:p>
        </w:tc>
        <w:tc>
          <w:tcPr>
            <w:tcW w:w="12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versione_bnd</w:t>
            </w:r>
          </w:p>
        </w:tc>
        <w:tc>
          <w:tcPr>
            <w:tcW w:w="9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progetto</w:t>
            </w:r>
          </w:p>
        </w:tc>
        <w:tc>
          <w:tcPr>
            <w:tcW w:w="6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ente</w:t>
            </w:r>
          </w:p>
        </w:tc>
        <w:tc>
          <w:tcPr>
            <w:tcW w:w="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Check_VI</w:t>
            </w:r>
          </w:p>
        </w:tc>
        <w:tc>
          <w:tcPr>
            <w:tcW w:w="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Check_VV</w:t>
            </w:r>
          </w:p>
        </w:tc>
      </w:tr>
      <w:tr>
        <w:trPr>
          <w:trHeight w:val="1136" w:hRule="atLeast"/>
        </w:trPr>
        <w:tc>
          <w:tcPr>
            <w:tcW w:w="9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Id_QE</w:t>
            </w:r>
          </w:p>
        </w:tc>
        <w:tc>
          <w:tcPr>
            <w:tcW w:w="9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Versione QE</w:t>
            </w:r>
          </w:p>
        </w:tc>
        <w:tc>
          <w:tcPr>
            <w:tcW w:w="12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0"/>
                <w:szCs w:val="10"/>
              </w:rPr>
              <w:t>Link alla versione de</w:t>
            </w:r>
            <w:del w:id="40" w:author="Maurizio Ascione" w:date="2016-09-30T10:26:00Z">
              <w:r>
                <w:rPr>
                  <w:sz w:val="10"/>
                  <w:szCs w:val="10"/>
                </w:rPr>
                <w:delText>l bando</w:delText>
              </w:r>
            </w:del>
            <w:ins w:id="41" w:author="Maurizio Ascione" w:date="2016-09-30T10:26:00Z">
              <w:r>
                <w:rPr>
                  <w:sz w:val="10"/>
                  <w:szCs w:val="10"/>
                </w:rPr>
                <w:t>i dati raccolti</w:t>
              </w:r>
            </w:ins>
          </w:p>
        </w:tc>
        <w:tc>
          <w:tcPr>
            <w:tcW w:w="9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ID progetto preso da Bando</w:t>
            </w:r>
          </w:p>
        </w:tc>
        <w:tc>
          <w:tcPr>
            <w:tcW w:w="6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ID ente preso da bando</w:t>
            </w:r>
          </w:p>
        </w:tc>
        <w:tc>
          <w:tcPr>
            <w:tcW w:w="9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True se ok da parte di VI</w:t>
            </w:r>
          </w:p>
        </w:tc>
        <w:tc>
          <w:tcPr>
            <w:tcW w:w="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True se ok da parte di VV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731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0"/>
        <w:gridCol w:w="738"/>
        <w:gridCol w:w="712"/>
        <w:gridCol w:w="751"/>
        <w:gridCol w:w="828"/>
        <w:gridCol w:w="805"/>
        <w:gridCol w:w="626"/>
        <w:gridCol w:w="813"/>
        <w:gridCol w:w="675"/>
        <w:gridCol w:w="664"/>
      </w:tblGrid>
      <w:tr>
        <w:trPr>
          <w:trHeight w:val="293" w:hRule="atLeast"/>
        </w:trPr>
        <w:tc>
          <w:tcPr>
            <w:tcW w:w="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ID_QE </w:t>
            </w:r>
          </w:p>
        </w:tc>
        <w:tc>
          <w:tcPr>
            <w:tcW w:w="7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id_macro</w:t>
            </w:r>
          </w:p>
        </w:tc>
        <w:tc>
          <w:tcPr>
            <w:tcW w:w="7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id_micro</w:t>
            </w:r>
          </w:p>
        </w:tc>
        <w:tc>
          <w:tcPr>
            <w:tcW w:w="7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Val_ben</w:t>
            </w:r>
          </w:p>
        </w:tc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Val_VI</w:t>
            </w:r>
          </w:p>
        </w:tc>
        <w:tc>
          <w:tcPr>
            <w:tcW w:w="8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Nota_vi</w:t>
            </w:r>
          </w:p>
        </w:tc>
        <w:tc>
          <w:tcPr>
            <w:tcW w:w="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Data_VI</w:t>
            </w:r>
          </w:p>
        </w:tc>
        <w:tc>
          <w:tcPr>
            <w:tcW w:w="8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Val_VV</w:t>
            </w:r>
          </w:p>
        </w:tc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Nota_VV</w:t>
            </w:r>
          </w:p>
        </w:tc>
        <w:tc>
          <w:tcPr>
            <w:tcW w:w="6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Data_VV</w:t>
            </w:r>
          </w:p>
        </w:tc>
      </w:tr>
      <w:tr>
        <w:trPr>
          <w:trHeight w:val="1235" w:hRule="atLeast"/>
        </w:trPr>
        <w:tc>
          <w:tcPr>
            <w:tcW w:w="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Riferimento a Id_QE</w:t>
            </w:r>
          </w:p>
        </w:tc>
        <w:tc>
          <w:tcPr>
            <w:tcW w:w="7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Numero progressivo voce macro. Parte da 1 obbligatorio</w:t>
            </w:r>
          </w:p>
        </w:tc>
        <w:tc>
          <w:tcPr>
            <w:tcW w:w="7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Numero progressivo voce micro.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Parte da 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Vale 0 se non esiste cioè se la macro e’ foglia</w:t>
            </w:r>
          </w:p>
        </w:tc>
        <w:tc>
          <w:tcPr>
            <w:tcW w:w="7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0"/>
                <w:szCs w:val="10"/>
              </w:rPr>
              <w:t xml:space="preserve">Valore beneficiario, che viene generato dai dati del bando al momento della chiusura </w:t>
            </w:r>
            <w:del w:id="42" w:author="Maurizio Ascione" w:date="2016-09-30T10:12:00Z">
              <w:r>
                <w:rPr>
                  <w:sz w:val="10"/>
                  <w:szCs w:val="10"/>
                </w:rPr>
                <w:delText>versione</w:delText>
              </w:r>
            </w:del>
            <w:ins w:id="43" w:author="Maurizio Ascione" w:date="2016-09-30T10:12:00Z">
              <w:r>
                <w:rPr>
                  <w:sz w:val="10"/>
                  <w:szCs w:val="10"/>
                </w:rPr>
                <w:t>della compilazione</w:t>
              </w:r>
            </w:ins>
          </w:p>
        </w:tc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Valore impostato dall’istruttore.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Normalmente inferiore al valore del beneficiario</w:t>
            </w:r>
          </w:p>
        </w:tc>
        <w:tc>
          <w:tcPr>
            <w:tcW w:w="8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Eventuale nota dell’istruttore</w:t>
            </w:r>
          </w:p>
        </w:tc>
        <w:tc>
          <w:tcPr>
            <w:tcW w:w="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Data ultima modifica VI</w:t>
            </w:r>
          </w:p>
        </w:tc>
        <w:tc>
          <w:tcPr>
            <w:tcW w:w="8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Valore impostato dal Verificatore.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Normalmente inferiore al valore dell’istruttore</w:t>
            </w:r>
          </w:p>
        </w:tc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Eventuale nota </w:t>
            </w:r>
          </w:p>
        </w:tc>
        <w:tc>
          <w:tcPr>
            <w:tcW w:w="6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Data ultima modifica VV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Le label delle macro/micro voci sono definite a livello di codice sorgente, e hanno associato l’indice.</w:t>
      </w:r>
    </w:p>
    <w:p>
      <w:pPr>
        <w:pStyle w:val="Normal"/>
        <w:rPr/>
      </w:pPr>
      <w:r>
        <w:rPr/>
        <w:t xml:space="preserve">La variazione dei nomi non ha impatto sul DB, l’aggiunta di voci in corso di lavorazione neppure, ha effetto il cambio di indici. </w:t>
      </w:r>
      <w:commentRangeStart w:id="1"/>
      <w:r>
        <w:rPr/>
        <w:t>Può comportare problemi l’esistenza di un valore sulla radice, e l’inserimento di una foglia successivamente.</w:t>
      </w:r>
      <w:ins w:id="44" w:author="Maurizio Ascione" w:date="2016-09-30T10:29:00Z">
        <w:commentRangeEnd w:id="1"/>
        <w:r>
          <w:commentReference w:id="1"/>
        </w:r>
        <w:r>
          <w:rPr/>
        </w:r>
      </w:ins>
    </w:p>
    <w:p>
      <w:pPr>
        <w:pStyle w:val="Normal"/>
        <w:rPr/>
      </w:pPr>
      <w:commentRangeStart w:id="2"/>
      <w:r>
        <w:rPr>
          <w:b/>
        </w:rPr>
        <w:t>Totali</w:t>
      </w:r>
      <w:r>
        <w:rPr/>
        <w:t xml:space="preserve">. Si decide si salvare i totali in DB ? o di generarli alla lettura e portarli dietro in una qualche variabile globale ($_SESSION ?) </w:t>
      </w:r>
      <w:ins w:id="45" w:author="Maurizio Ascione" w:date="2016-09-30T10:31:00Z">
        <w:commentRangeEnd w:id="2"/>
        <w:r>
          <w:commentReference w:id="2"/>
        </w:r>
        <w:r>
          <w:rPr/>
        </w:r>
      </w:ins>
    </w:p>
    <w:p>
      <w:pPr>
        <w:pStyle w:val="Normal"/>
        <w:rPr/>
      </w:pPr>
      <w:r>
        <w:rPr/>
        <w:t>Tabella totali se si decide di salvarli nel DB</w:t>
      </w:r>
    </w:p>
    <w:p>
      <w:pPr>
        <w:pStyle w:val="Normal"/>
        <w:rPr/>
      </w:pPr>
      <w:r>
        <w:rPr/>
      </w:r>
    </w:p>
    <w:tbl>
      <w:tblPr>
        <w:tblStyle w:val="Grigliatabella"/>
        <w:tblW w:w="941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7"/>
        <w:gridCol w:w="1134"/>
        <w:gridCol w:w="1276"/>
        <w:gridCol w:w="993"/>
        <w:gridCol w:w="1134"/>
        <w:gridCol w:w="724"/>
        <w:gridCol w:w="1022"/>
        <w:gridCol w:w="1022"/>
        <w:gridCol w:w="1125"/>
      </w:tblGrid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versione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versione_bnd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id_macro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id_micro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progetto</w:t>
            </w:r>
          </w:p>
        </w:tc>
        <w:tc>
          <w:tcPr>
            <w:tcW w:w="7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ente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Val_ben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Val_VI</w:t>
            </w:r>
          </w:p>
        </w:tc>
        <w:tc>
          <w:tcPr>
            <w:tcW w:w="1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Val_VV</w:t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Versione QE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4"/>
                <w:szCs w:val="14"/>
              </w:rPr>
              <w:t>Link alla versione de</w:t>
            </w:r>
            <w:del w:id="46" w:author="Maurizio Ascione" w:date="2016-09-30T10:31:00Z">
              <w:r>
                <w:rPr>
                  <w:sz w:val="14"/>
                  <w:szCs w:val="14"/>
                </w:rPr>
                <w:delText>l bando</w:delText>
              </w:r>
            </w:del>
            <w:ins w:id="47" w:author="Maurizio Ascione" w:date="2016-09-30T10:31:00Z">
              <w:r>
                <w:rPr>
                  <w:sz w:val="14"/>
                  <w:szCs w:val="14"/>
                </w:rPr>
                <w:t>i dati</w:t>
              </w:r>
            </w:ins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Numero progressivo voce macro. 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Numero progressivo voce micro.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 progetto preso da Bando</w:t>
            </w:r>
          </w:p>
        </w:tc>
        <w:tc>
          <w:tcPr>
            <w:tcW w:w="7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 ente preso da bando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Totale del beneficiario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Totale istruttore</w:t>
            </w:r>
          </w:p>
        </w:tc>
        <w:tc>
          <w:tcPr>
            <w:tcW w:w="1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Totale Verificatore.</w:t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Totale generale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Totale generale</w:t>
            </w:r>
          </w:p>
        </w:tc>
        <w:tc>
          <w:tcPr>
            <w:tcW w:w="1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Totale generale</w:t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1-n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Totale raggruppato per marco 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Totale raggruppato per marco </w:t>
            </w:r>
          </w:p>
        </w:tc>
        <w:tc>
          <w:tcPr>
            <w:tcW w:w="1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Totale raggruppato per marco </w:t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1-n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Totale aggruppato per micro</w:t>
            </w:r>
          </w:p>
        </w:tc>
        <w:tc>
          <w:tcPr>
            <w:tcW w:w="10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Totale aggruppato per micro</w:t>
            </w:r>
          </w:p>
        </w:tc>
        <w:tc>
          <w:tcPr>
            <w:tcW w:w="1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Totale aggruppato per micro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Funzionalità</w:t>
      </w:r>
    </w:p>
    <w:p>
      <w:pPr>
        <w:pStyle w:val="ListParagraph"/>
        <w:numPr>
          <w:ilvl w:val="0"/>
          <w:numId w:val="1"/>
        </w:numPr>
        <w:rPr/>
      </w:pPr>
      <w:r>
        <w:rPr/>
        <w:t>Generazione QE, se esistono le condizioni (da fissare), alla chiusura di una versione del bando o generazione di errori</w:t>
      </w:r>
    </w:p>
    <w:p>
      <w:pPr>
        <w:pStyle w:val="ListParagraph"/>
        <w:numPr>
          <w:ilvl w:val="0"/>
          <w:numId w:val="1"/>
        </w:numPr>
        <w:rPr/>
      </w:pPr>
      <w:r>
        <w:rPr/>
        <w:t>Form di modifica QE da parte di istruttore e verificatore, con definizione dei check</w:t>
      </w:r>
    </w:p>
    <w:p>
      <w:pPr>
        <w:pStyle w:val="ListParagraph"/>
        <w:numPr>
          <w:ilvl w:val="0"/>
          <w:numId w:val="1"/>
        </w:numPr>
        <w:rPr/>
      </w:pPr>
      <w:r>
        <w:rPr/>
        <w:t>Salvataggio dei dati da parte della form</w:t>
      </w:r>
    </w:p>
    <w:p>
      <w:pPr>
        <w:pStyle w:val="ListParagraph"/>
        <w:numPr>
          <w:ilvl w:val="0"/>
          <w:numId w:val="1"/>
        </w:numPr>
        <w:rPr/>
      </w:pPr>
      <w:r>
        <w:rPr/>
        <w:t>Salvataggio versione della QE</w:t>
      </w:r>
    </w:p>
    <w:p>
      <w:pPr>
        <w:pStyle w:val="ListParagraph"/>
        <w:numPr>
          <w:ilvl w:val="0"/>
          <w:numId w:val="1"/>
        </w:numPr>
        <w:rPr/>
      </w:pPr>
      <w:bookmarkStart w:id="0" w:name="_GoBack"/>
      <w:bookmarkEnd w:id="0"/>
      <w:r>
        <w:rPr/>
        <w:t>Funzioni o modelli di accesso ai dati per stampe varie.</w:t>
      </w:r>
    </w:p>
    <w:p>
      <w:pPr>
        <w:pStyle w:val="Normal"/>
        <w:rPr/>
      </w:pPr>
      <w:del w:id="48" w:author="Maurizio Ascione" w:date="2016-09-30T10:46:00Z">
        <w:r>
          <w:rPr/>
        </w:r>
      </w:del>
    </w:p>
    <w:p>
      <w:pPr>
        <w:pStyle w:val="Normal"/>
        <w:rPr/>
      </w:pPr>
      <w:del w:id="49" w:author="Maurizio Ascione" w:date="2016-09-30T10:46:00Z">
        <w:r>
          <w:rPr/>
        </w:r>
      </w:del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Maurizio Ascione" w:date="2016-09-30T10:17:13Z" w:initials="MA">
    <w:p>
      <w:r>
        <w:rPr>
          <w:rFonts w:ascii="Calibri" w:hAnsi="Calibri" w:eastAsia="Calibri" w:cs="" w:asciiTheme="minorHAnsi" w:cstheme="minorBidi" w:eastAsia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it-IT" w:eastAsia="en-US" w:bidi="ar-SA"/>
        </w:rPr>
        <w:t>Propongo che se il valore numerico non è alterato non si aggiorna la data.</w:t>
      </w:r>
    </w:p>
    <w:p>
      <w:r>
        <w:rPr>
          <w:rFonts w:ascii="Calibri" w:hAnsi="Calibri" w:eastAsia="Calibri" w:cs="" w:asciiTheme="minorHAnsi" w:cstheme="minorBidi" w:eastAsia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it-IT" w:eastAsia="en-US" w:bidi="ar-SA"/>
        </w:rPr>
        <w:t>Così si può spostare la logica della validazione nella precedenza delle date (e la posso verificare anche da sql).</w:t>
      </w:r>
    </w:p>
    <w:p>
      <w:r>
        <w:rPr>
          <w:rFonts w:ascii="Calibri" w:hAnsi="Calibri" w:eastAsia="Calibri" w:cs="" w:asciiTheme="minorHAnsi" w:cstheme="minorBidi" w:eastAsia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it-IT" w:eastAsia="en-US" w:bidi="ar-SA"/>
        </w:rPr>
        <w:t>Facciamoci un ragionamento.</w:t>
      </w:r>
    </w:p>
  </w:comment>
  <w:comment w:id="1" w:author="Maurizio Ascione" w:date="2016-09-30T10:29:33Z" w:initials="MA">
    <w:p>
      <w:r>
        <w:rPr>
          <w:rFonts w:ascii="Calibri" w:hAnsi="Calibri" w:eastAsia="Calibri" w:cs="" w:asciiTheme="minorHAnsi" w:cstheme="minorBidi" w:eastAsia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it-IT" w:eastAsia="en-US" w:bidi="ar-SA"/>
        </w:rPr>
        <w:t>Si può ipotizzare uno o più meccanismi di bonifica automatica o manuale del dato</w:t>
      </w:r>
    </w:p>
  </w:comment>
  <w:comment w:id="2" w:author="Maurizio Ascione" w:date="2016-09-30T10:31:08Z" w:initials="MA">
    <w:p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it-IT" w:eastAsia="en-US" w:bidi="ar-SA"/>
        </w:rPr>
        <w:t>La mia preferenza cade sui totali calcolati a codice (dalla classe che gestisce il QE) per centralizzare la logica del funzionamento del QE. (leggi: voglio evitare che fornitori esterni per regioni di contingenza facciano accessi diretti ai dati)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9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trackRevision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a56d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6437c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Application>LibreOffice/5.1.3.2$Windows_x86 LibreOffice_project/644e4637d1d8544fd9f56425bd6cec110e49301b</Application>
  <Pages>2</Pages>
  <Words>817</Words>
  <Characters>4203</Characters>
  <CharactersWithSpaces>4853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2016-09-29T13:04:00Z</dcterms:created>
  <dc:creator>alberto</dc:creator>
  <dc:description/>
  <dc:language>it-IT</dc:language>
  <cp:lastModifiedBy>Maurizio Ascione</cp:lastModifiedBy>
  <dcterms:modified xsi:type="dcterms:W3CDTF">2016-09-30T10:46:57Z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